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54" w:rsidRPr="00673254" w:rsidRDefault="00673254" w:rsidP="00673254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</w:rPr>
      </w:pPr>
      <w:r w:rsidRPr="00673254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</w:rPr>
        <w:t>Урок в 6-м классе по теме "Словообразовательный разбор"</w:t>
      </w:r>
    </w:p>
    <w:p w:rsidR="00673254" w:rsidRPr="00673254" w:rsidRDefault="00673254" w:rsidP="0067325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</w:rPr>
      </w:pPr>
      <w:hyperlink r:id="rId5" w:history="1">
        <w:proofErr w:type="spellStart"/>
        <w:r w:rsidRPr="00673254">
          <w:rPr>
            <w:rFonts w:ascii="Times New Roman" w:eastAsia="Times New Roman" w:hAnsi="Times New Roman" w:cs="Times New Roman"/>
            <w:color w:val="000000"/>
            <w:sz w:val="20"/>
            <w:u w:val="single"/>
          </w:rPr>
          <w:t>Слюнкова</w:t>
        </w:r>
        <w:proofErr w:type="spellEnd"/>
        <w:r w:rsidRPr="00673254">
          <w:rPr>
            <w:rFonts w:ascii="Times New Roman" w:eastAsia="Times New Roman" w:hAnsi="Times New Roman" w:cs="Times New Roman"/>
            <w:color w:val="000000"/>
            <w:sz w:val="20"/>
            <w:u w:val="single"/>
          </w:rPr>
          <w:t> Вера Николаевна</w:t>
        </w:r>
      </w:hyperlink>
      <w:r w:rsidRPr="00673254">
        <w:rPr>
          <w:rFonts w:ascii="Arial" w:eastAsia="Times New Roman" w:hAnsi="Arial" w:cs="Arial"/>
          <w:sz w:val="20"/>
          <w:szCs w:val="20"/>
        </w:rPr>
        <w:t xml:space="preserve">, учитель русского языка и литературы </w:t>
      </w:r>
    </w:p>
    <w:p w:rsidR="00673254" w:rsidRPr="00673254" w:rsidRDefault="00673254" w:rsidP="006732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673254">
        <w:rPr>
          <w:rFonts w:ascii="Arial" w:eastAsia="Times New Roman" w:hAnsi="Arial" w:cs="Arial"/>
          <w:b/>
          <w:bCs/>
          <w:sz w:val="20"/>
        </w:rPr>
        <w:t>Статья отнесена к разделу:</w:t>
      </w:r>
      <w:r w:rsidRPr="00673254">
        <w:rPr>
          <w:rFonts w:ascii="Arial" w:eastAsia="Times New Roman" w:hAnsi="Arial" w:cs="Arial"/>
          <w:sz w:val="20"/>
          <w:szCs w:val="20"/>
        </w:rPr>
        <w:t xml:space="preserve"> </w:t>
      </w:r>
      <w:hyperlink r:id="rId6" w:history="1">
        <w:r w:rsidRPr="00673254">
          <w:rPr>
            <w:rFonts w:ascii="Times New Roman" w:eastAsia="Times New Roman" w:hAnsi="Times New Roman" w:cs="Times New Roman"/>
            <w:color w:val="000000"/>
            <w:sz w:val="20"/>
            <w:u w:val="single"/>
          </w:rPr>
          <w:t>Преподавание русского языка</w:t>
        </w:r>
      </w:hyperlink>
      <w:r w:rsidRPr="00673254">
        <w:rPr>
          <w:rFonts w:ascii="Arial" w:eastAsia="Times New Roman" w:hAnsi="Arial" w:cs="Arial"/>
          <w:sz w:val="20"/>
          <w:szCs w:val="20"/>
        </w:rPr>
        <w:t xml:space="preserve"> </w:t>
      </w:r>
    </w:p>
    <w:p w:rsidR="00673254" w:rsidRPr="00673254" w:rsidRDefault="00673254" w:rsidP="0067325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73254">
        <w:rPr>
          <w:rFonts w:ascii="Arial" w:eastAsia="Times New Roman" w:hAnsi="Arial" w:cs="Arial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0" w:author="Unknown"/>
          <w:rFonts w:ascii="Arial" w:eastAsia="Times New Roman" w:hAnsi="Arial" w:cs="Arial"/>
          <w:b/>
          <w:bCs/>
          <w:sz w:val="20"/>
          <w:szCs w:val="20"/>
        </w:rPr>
      </w:pPr>
      <w:ins w:id="1" w:author="Unknown">
        <w:r w:rsidRPr="00673254">
          <w:rPr>
            <w:rFonts w:ascii="Arial" w:eastAsia="Times New Roman" w:hAnsi="Arial" w:cs="Arial"/>
            <w:b/>
            <w:bCs/>
            <w:sz w:val="20"/>
            <w:szCs w:val="20"/>
          </w:rPr>
          <w:t>Цели:</w:t>
        </w:r>
      </w:ins>
    </w:p>
    <w:p w:rsidR="00673254" w:rsidRPr="00673254" w:rsidRDefault="00673254" w:rsidP="00673254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" w:author="Unknown"/>
          <w:rFonts w:ascii="Arial" w:eastAsia="Times New Roman" w:hAnsi="Arial" w:cs="Arial"/>
          <w:sz w:val="20"/>
          <w:szCs w:val="20"/>
        </w:rPr>
      </w:pPr>
      <w:ins w:id="3" w:author="Unknown">
        <w:r w:rsidRPr="00673254">
          <w:rPr>
            <w:rFonts w:ascii="Arial" w:eastAsia="Times New Roman" w:hAnsi="Arial" w:cs="Arial"/>
            <w:sz w:val="20"/>
            <w:szCs w:val="20"/>
          </w:rPr>
          <w:t xml:space="preserve">закрепить знания, полученные при изучении раздела «Словообразование и орфография»; </w:t>
        </w:r>
      </w:ins>
    </w:p>
    <w:p w:rsidR="00673254" w:rsidRPr="00673254" w:rsidRDefault="00673254" w:rsidP="00673254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4" w:author="Unknown"/>
          <w:rFonts w:ascii="Arial" w:eastAsia="Times New Roman" w:hAnsi="Arial" w:cs="Arial"/>
          <w:sz w:val="20"/>
          <w:szCs w:val="20"/>
        </w:rPr>
      </w:pPr>
      <w:ins w:id="5" w:author="Unknown">
        <w:r w:rsidRPr="00673254">
          <w:rPr>
            <w:rFonts w:ascii="Arial" w:eastAsia="Times New Roman" w:hAnsi="Arial" w:cs="Arial"/>
            <w:sz w:val="20"/>
            <w:szCs w:val="20"/>
          </w:rPr>
          <w:t xml:space="preserve">отрабатывать умения и навыки морфемного и словообразовательного разбора; </w:t>
        </w:r>
      </w:ins>
    </w:p>
    <w:p w:rsidR="00673254" w:rsidRPr="00673254" w:rsidRDefault="00673254" w:rsidP="00673254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6" w:author="Unknown"/>
          <w:rFonts w:ascii="Arial" w:eastAsia="Times New Roman" w:hAnsi="Arial" w:cs="Arial"/>
          <w:sz w:val="20"/>
          <w:szCs w:val="20"/>
        </w:rPr>
      </w:pPr>
      <w:ins w:id="7" w:author="Unknown">
        <w:r w:rsidRPr="00673254">
          <w:rPr>
            <w:rFonts w:ascii="Arial" w:eastAsia="Times New Roman" w:hAnsi="Arial" w:cs="Arial"/>
            <w:sz w:val="20"/>
            <w:szCs w:val="20"/>
          </w:rPr>
          <w:t xml:space="preserve">развивать коммуникативную компетенцию учащихся; </w:t>
        </w:r>
      </w:ins>
    </w:p>
    <w:p w:rsidR="00673254" w:rsidRPr="00673254" w:rsidRDefault="00673254" w:rsidP="00673254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8" w:author="Unknown"/>
          <w:rFonts w:ascii="Arial" w:eastAsia="Times New Roman" w:hAnsi="Arial" w:cs="Arial"/>
          <w:sz w:val="20"/>
          <w:szCs w:val="20"/>
        </w:rPr>
      </w:pPr>
      <w:ins w:id="9" w:author="Unknown">
        <w:r w:rsidRPr="00673254">
          <w:rPr>
            <w:rFonts w:ascii="Arial" w:eastAsia="Times New Roman" w:hAnsi="Arial" w:cs="Arial"/>
            <w:sz w:val="20"/>
            <w:szCs w:val="20"/>
          </w:rPr>
          <w:t xml:space="preserve">воспитывать «чувство языка» у учеников. </w:t>
        </w:r>
      </w:ins>
    </w:p>
    <w:p w:rsidR="00673254" w:rsidRPr="00673254" w:rsidRDefault="00673254" w:rsidP="00673254">
      <w:pPr>
        <w:spacing w:before="100" w:beforeAutospacing="1" w:after="100" w:afterAutospacing="1" w:line="240" w:lineRule="auto"/>
        <w:jc w:val="center"/>
        <w:rPr>
          <w:ins w:id="10" w:author="Unknown"/>
          <w:rFonts w:ascii="Arial" w:eastAsia="Times New Roman" w:hAnsi="Arial" w:cs="Arial"/>
          <w:b/>
          <w:bCs/>
          <w:sz w:val="20"/>
          <w:szCs w:val="20"/>
        </w:rPr>
      </w:pPr>
      <w:ins w:id="11" w:author="Unknown">
        <w:r w:rsidRPr="00673254">
          <w:rPr>
            <w:rFonts w:ascii="Arial" w:eastAsia="Times New Roman" w:hAnsi="Arial" w:cs="Arial"/>
            <w:b/>
            <w:bCs/>
            <w:sz w:val="20"/>
            <w:szCs w:val="20"/>
          </w:rPr>
          <w:t>Ход урока</w:t>
        </w:r>
      </w:ins>
    </w:p>
    <w:p w:rsidR="00673254" w:rsidRPr="00673254" w:rsidRDefault="00673254" w:rsidP="00673254">
      <w:pPr>
        <w:spacing w:after="0" w:line="240" w:lineRule="auto"/>
        <w:rPr>
          <w:ins w:id="12" w:author="Unknown"/>
          <w:rFonts w:ascii="Arial" w:eastAsia="Times New Roman" w:hAnsi="Arial" w:cs="Arial"/>
          <w:b/>
          <w:bCs/>
          <w:sz w:val="20"/>
          <w:szCs w:val="20"/>
        </w:rPr>
      </w:pPr>
      <w:ins w:id="13" w:author="Unknown">
        <w:r w:rsidRPr="00673254">
          <w:rPr>
            <w:rFonts w:ascii="Arial" w:eastAsia="Times New Roman" w:hAnsi="Arial" w:cs="Arial"/>
            <w:b/>
            <w:bCs/>
            <w:sz w:val="20"/>
            <w:szCs w:val="20"/>
          </w:rPr>
          <w:t xml:space="preserve">I. </w:t>
        </w:r>
        <w:proofErr w:type="spellStart"/>
        <w:r w:rsidRPr="00673254">
          <w:rPr>
            <w:rFonts w:ascii="Arial" w:eastAsia="Times New Roman" w:hAnsi="Arial" w:cs="Arial"/>
            <w:b/>
            <w:bCs/>
            <w:sz w:val="20"/>
            <w:szCs w:val="20"/>
          </w:rPr>
          <w:t>Оргмомент</w:t>
        </w:r>
        <w:proofErr w:type="spellEnd"/>
        <w:r w:rsidRPr="00673254">
          <w:rPr>
            <w:rFonts w:ascii="Arial" w:eastAsia="Times New Roman" w:hAnsi="Arial" w:cs="Arial"/>
            <w:b/>
            <w:bCs/>
            <w:sz w:val="20"/>
            <w:szCs w:val="20"/>
          </w:rPr>
          <w:t xml:space="preserve">. </w:t>
        </w:r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14" w:author="Unknown"/>
          <w:rFonts w:ascii="Arial" w:eastAsia="Times New Roman" w:hAnsi="Arial" w:cs="Arial"/>
          <w:sz w:val="20"/>
          <w:szCs w:val="20"/>
        </w:rPr>
      </w:pPr>
      <w:ins w:id="15" w:author="Unknown">
        <w:r w:rsidRPr="00673254">
          <w:rPr>
            <w:rFonts w:ascii="Arial" w:eastAsia="Times New Roman" w:hAnsi="Arial" w:cs="Arial"/>
            <w:b/>
            <w:bCs/>
            <w:sz w:val="20"/>
            <w:szCs w:val="20"/>
          </w:rPr>
          <w:t>II. Слово учителя.</w:t>
        </w:r>
        <w:r w:rsidRPr="00673254">
          <w:rPr>
            <w:rFonts w:ascii="Arial" w:eastAsia="Times New Roman" w:hAnsi="Arial" w:cs="Arial"/>
            <w:sz w:val="20"/>
            <w:szCs w:val="20"/>
          </w:rPr>
          <w:t xml:space="preserve"> </w:t>
        </w:r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16" w:author="Unknown"/>
          <w:rFonts w:ascii="Arial" w:eastAsia="Times New Roman" w:hAnsi="Arial" w:cs="Arial"/>
          <w:sz w:val="20"/>
          <w:szCs w:val="20"/>
        </w:rPr>
      </w:pPr>
      <w:ins w:id="17" w:author="Unknown">
        <w:r w:rsidRPr="00673254">
          <w:rPr>
            <w:rFonts w:ascii="Arial" w:eastAsia="Times New Roman" w:hAnsi="Arial" w:cs="Arial"/>
            <w:sz w:val="20"/>
            <w:szCs w:val="20"/>
          </w:rPr>
          <w:t xml:space="preserve">Ребята, сегодня произошло неожиданное событие: к нам за помощью обратился юный исследователь Вася Грамматиков. На чердаке своего дома он нашёл странный ящик и записку от дедушки: «Дорогой внук, здесь хранится секрет успеха любого твоего начинания, дела. Но для того, чтобы его разгадать, ты должен проявить смекалку и выполнить ряд заданий». Давайте с вами попробуем помочь Васе. (Слайды 1-3). </w:t>
        </w:r>
        <w:r w:rsidRPr="00673254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</w:rPr>
          <w:t>Запишите в тетради дату, «Классная работа» и оставьте строчку для темы.</w:t>
        </w:r>
        <w:r w:rsidRPr="00673254">
          <w:rPr>
            <w:rFonts w:ascii="Arial" w:eastAsia="Times New Roman" w:hAnsi="Arial" w:cs="Arial"/>
            <w:b/>
            <w:bCs/>
            <w:sz w:val="20"/>
            <w:szCs w:val="20"/>
          </w:rPr>
          <w:t xml:space="preserve"> </w:t>
        </w:r>
        <w:r w:rsidRPr="00673254">
          <w:rPr>
            <w:rFonts w:ascii="Arial" w:eastAsia="Times New Roman" w:hAnsi="Arial" w:cs="Arial"/>
            <w:sz w:val="20"/>
            <w:szCs w:val="20"/>
          </w:rPr>
          <w:t>Итак, вот эти задания.</w:t>
        </w:r>
      </w:ins>
    </w:p>
    <w:p w:rsidR="00673254" w:rsidRPr="00673254" w:rsidRDefault="00673254" w:rsidP="00673254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8" w:author="Unknown"/>
          <w:rFonts w:ascii="Arial" w:eastAsia="Times New Roman" w:hAnsi="Arial" w:cs="Arial"/>
          <w:sz w:val="20"/>
          <w:szCs w:val="20"/>
        </w:rPr>
      </w:pPr>
      <w:ins w:id="19" w:author="Unknown">
        <w:r w:rsidRPr="00673254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 xml:space="preserve">(Слайд 4) </w:t>
        </w:r>
        <w:r w:rsidRPr="00673254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</w:rPr>
          <w:t>Раздел науки о языке, в котором изучается, от чего и с помощью чего образованы слова.</w:t>
        </w:r>
        <w:r w:rsidRPr="00673254">
          <w:rPr>
            <w:rFonts w:ascii="Arial" w:eastAsia="Times New Roman" w:hAnsi="Arial" w:cs="Arial"/>
            <w:sz w:val="20"/>
            <w:szCs w:val="20"/>
          </w:rPr>
          <w:t xml:space="preserve"> (Словообразование). </w:t>
        </w:r>
      </w:ins>
    </w:p>
    <w:p w:rsidR="00673254" w:rsidRPr="00673254" w:rsidRDefault="00673254" w:rsidP="00673254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20" w:author="Unknown"/>
          <w:rFonts w:ascii="Arial" w:eastAsia="Times New Roman" w:hAnsi="Arial" w:cs="Arial"/>
          <w:sz w:val="20"/>
          <w:szCs w:val="20"/>
        </w:rPr>
      </w:pPr>
      <w:ins w:id="21" w:author="Unknown">
        <w:r w:rsidRPr="00673254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 xml:space="preserve">(Слайд 5) </w:t>
        </w:r>
        <w:r w:rsidRPr="00673254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</w:rPr>
          <w:t>Что общего между представленными изображениями.</w:t>
        </w:r>
        <w:r w:rsidRPr="00673254">
          <w:rPr>
            <w:rFonts w:ascii="Arial" w:eastAsia="Times New Roman" w:hAnsi="Arial" w:cs="Arial"/>
            <w:b/>
            <w:bCs/>
            <w:sz w:val="20"/>
            <w:szCs w:val="20"/>
          </w:rPr>
          <w:t xml:space="preserve"> </w:t>
        </w:r>
        <w:proofErr w:type="gramStart"/>
        <w:r w:rsidRPr="00673254">
          <w:rPr>
            <w:rFonts w:ascii="Arial" w:eastAsia="Times New Roman" w:hAnsi="Arial" w:cs="Arial"/>
            <w:sz w:val="20"/>
            <w:szCs w:val="20"/>
          </w:rPr>
          <w:t>(В старину столом называли не только то, что называем мы, но и место, на котором сидел князь, правитель страны.</w:t>
        </w:r>
        <w:proofErr w:type="gramEnd"/>
        <w:r w:rsidRPr="00673254">
          <w:rPr>
            <w:rFonts w:ascii="Arial" w:eastAsia="Times New Roman" w:hAnsi="Arial" w:cs="Arial"/>
            <w:sz w:val="20"/>
            <w:szCs w:val="20"/>
          </w:rPr>
          <w:t xml:space="preserve"> Город, где он жил, называли стольным городом, или просто столицей. </w:t>
        </w:r>
        <w:proofErr w:type="gramStart"/>
        <w:r w:rsidRPr="00673254">
          <w:rPr>
            <w:rFonts w:ascii="Arial" w:eastAsia="Times New Roman" w:hAnsi="Arial" w:cs="Arial"/>
            <w:sz w:val="20"/>
            <w:szCs w:val="20"/>
          </w:rPr>
          <w:t xml:space="preserve">Т.е. эти слова были однокоренными, а теперь они утратили родство и образовали свои словообразовательные гнёзда). </w:t>
        </w:r>
        <w:proofErr w:type="gramEnd"/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22" w:author="Unknown"/>
          <w:rFonts w:ascii="Arial" w:eastAsia="Times New Roman" w:hAnsi="Arial" w:cs="Arial"/>
          <w:sz w:val="20"/>
          <w:szCs w:val="20"/>
        </w:rPr>
      </w:pPr>
      <w:ins w:id="23" w:author="Unknown">
        <w:r w:rsidRPr="00673254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</w:rPr>
          <w:t>Ящик открылся.</w:t>
        </w:r>
      </w:ins>
    </w:p>
    <w:p w:rsidR="00673254" w:rsidRPr="00673254" w:rsidRDefault="00673254" w:rsidP="00673254">
      <w:pPr>
        <w:spacing w:after="0" w:line="240" w:lineRule="auto"/>
        <w:rPr>
          <w:ins w:id="24" w:author="Unknown"/>
          <w:rFonts w:ascii="Arial" w:eastAsia="Times New Roman" w:hAnsi="Arial" w:cs="Arial"/>
          <w:sz w:val="20"/>
          <w:szCs w:val="20"/>
        </w:rPr>
      </w:pPr>
      <w:ins w:id="25" w:author="Unknown">
        <w:r w:rsidRPr="00673254">
          <w:rPr>
            <w:rFonts w:ascii="Arial" w:eastAsia="Times New Roman" w:hAnsi="Arial" w:cs="Arial"/>
            <w:b/>
            <w:bCs/>
            <w:sz w:val="20"/>
            <w:szCs w:val="20"/>
          </w:rPr>
          <w:t>III. Слово учителя.</w:t>
        </w:r>
        <w:r w:rsidRPr="00673254">
          <w:rPr>
            <w:rFonts w:ascii="Arial" w:eastAsia="Times New Roman" w:hAnsi="Arial" w:cs="Arial"/>
            <w:sz w:val="20"/>
            <w:szCs w:val="20"/>
          </w:rPr>
          <w:t xml:space="preserve"> </w:t>
        </w:r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26" w:author="Unknown"/>
          <w:rFonts w:ascii="Arial" w:eastAsia="Times New Roman" w:hAnsi="Arial" w:cs="Arial"/>
          <w:sz w:val="20"/>
          <w:szCs w:val="20"/>
        </w:rPr>
      </w:pPr>
      <w:ins w:id="27" w:author="Unknown">
        <w:r w:rsidRPr="00673254">
          <w:rPr>
            <w:rFonts w:ascii="Arial" w:eastAsia="Times New Roman" w:hAnsi="Arial" w:cs="Arial"/>
            <w:sz w:val="20"/>
            <w:szCs w:val="20"/>
          </w:rPr>
          <w:t>Отлично, мы помогли Васе выполнить задания дедушки и добраться до содержимого ящика.</w:t>
        </w:r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28" w:author="Unknown"/>
          <w:rFonts w:ascii="Arial" w:eastAsia="Times New Roman" w:hAnsi="Arial" w:cs="Arial"/>
          <w:sz w:val="20"/>
          <w:szCs w:val="20"/>
        </w:rPr>
      </w:pPr>
      <w:ins w:id="29" w:author="Unknown">
        <w:r w:rsidRPr="00673254">
          <w:rPr>
            <w:rFonts w:ascii="Arial" w:eastAsia="Times New Roman" w:hAnsi="Arial" w:cs="Arial"/>
            <w:sz w:val="20"/>
            <w:szCs w:val="20"/>
          </w:rPr>
          <w:t>- Какие разделы науки о языке помогли нам справиться с заданиями? (Этимология, словообразование)</w:t>
        </w:r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30" w:author="Unknown"/>
          <w:rFonts w:ascii="Arial" w:eastAsia="Times New Roman" w:hAnsi="Arial" w:cs="Arial"/>
          <w:b/>
          <w:bCs/>
          <w:sz w:val="20"/>
          <w:szCs w:val="20"/>
        </w:rPr>
      </w:pPr>
      <w:ins w:id="31" w:author="Unknown">
        <w:r w:rsidRPr="00673254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 xml:space="preserve">- </w:t>
        </w:r>
        <w:r w:rsidRPr="00673254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</w:rPr>
          <w:t>Тема сегодняшнего урока «Словообразовательный разбор». Запишите её.</w:t>
        </w:r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32" w:author="Unknown"/>
          <w:rFonts w:ascii="Arial" w:eastAsia="Times New Roman" w:hAnsi="Arial" w:cs="Arial"/>
          <w:sz w:val="20"/>
          <w:szCs w:val="20"/>
        </w:rPr>
      </w:pPr>
      <w:ins w:id="33" w:author="Unknown">
        <w:r w:rsidRPr="00673254">
          <w:rPr>
            <w:rFonts w:ascii="Arial" w:eastAsia="Times New Roman" w:hAnsi="Arial" w:cs="Arial"/>
            <w:sz w:val="20"/>
            <w:szCs w:val="20"/>
          </w:rPr>
          <w:t>Но, кажется, Вася снова нуждается в нашей помощи. Свиток старый, чернила побледнели, а кое-где исчезли совсем. Давайте поможем Васе восстановить его. (Слайд 6)</w:t>
        </w:r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34" w:author="Unknown"/>
          <w:rFonts w:ascii="Arial" w:eastAsia="Times New Roman" w:hAnsi="Arial" w:cs="Arial"/>
          <w:b/>
          <w:bCs/>
          <w:sz w:val="20"/>
          <w:szCs w:val="20"/>
        </w:rPr>
      </w:pPr>
      <w:ins w:id="35" w:author="Unknown">
        <w:r w:rsidRPr="00673254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</w:rPr>
          <w:t>Анализ текста.</w:t>
        </w:r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36" w:author="Unknown"/>
          <w:rFonts w:ascii="Arial" w:eastAsia="Times New Roman" w:hAnsi="Arial" w:cs="Arial"/>
          <w:sz w:val="20"/>
          <w:szCs w:val="20"/>
        </w:rPr>
      </w:pPr>
      <w:ins w:id="37" w:author="Unknown">
        <w:r w:rsidRPr="00673254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</w:rPr>
          <w:t>Спишите, вставляя пропущенные буквы, графически объясняя их.</w:t>
        </w:r>
      </w:ins>
    </w:p>
    <w:p w:rsidR="00673254" w:rsidRPr="00673254" w:rsidRDefault="00673254" w:rsidP="00673254">
      <w:pPr>
        <w:spacing w:beforeAutospacing="1" w:after="100" w:afterAutospacing="1" w:line="240" w:lineRule="auto"/>
        <w:rPr>
          <w:ins w:id="38" w:author="Unknown"/>
          <w:rFonts w:ascii="Arial" w:eastAsia="Times New Roman" w:hAnsi="Arial" w:cs="Arial"/>
          <w:sz w:val="20"/>
          <w:szCs w:val="20"/>
        </w:rPr>
      </w:pPr>
      <w:ins w:id="39" w:author="Unknown">
        <w:r w:rsidRPr="00673254">
          <w:rPr>
            <w:rFonts w:ascii="Arial" w:eastAsia="Times New Roman" w:hAnsi="Arial" w:cs="Arial"/>
            <w:sz w:val="20"/>
            <w:szCs w:val="20"/>
          </w:rPr>
          <w:t xml:space="preserve">Огонь </w:t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оч</w:t>
        </w:r>
        <w:proofErr w:type="spellEnd"/>
        <w:r w:rsidRPr="00673254">
          <w:rPr>
            <w:rFonts w:ascii="Arial" w:eastAsia="Times New Roman" w:hAnsi="Arial" w:cs="Arial"/>
            <w:sz w:val="20"/>
            <w:szCs w:val="20"/>
          </w:rPr>
          <w:t>..</w:t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стительный</w:t>
        </w:r>
        <w:proofErr w:type="spellEnd"/>
        <w:r w:rsidRPr="00673254">
          <w:rPr>
            <w:rFonts w:ascii="Arial" w:eastAsia="Times New Roman" w:hAnsi="Arial" w:cs="Arial"/>
            <w:sz w:val="20"/>
            <w:szCs w:val="20"/>
          </w:rPr>
          <w:t>, огонь р..</w:t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ковой</w:t>
        </w:r>
        <w:proofErr w:type="spellEnd"/>
        <w:r w:rsidRPr="00673254">
          <w:rPr>
            <w:rFonts w:ascii="Arial" w:eastAsia="Times New Roman" w:hAnsi="Arial" w:cs="Arial"/>
            <w:sz w:val="20"/>
            <w:szCs w:val="20"/>
          </w:rPr>
          <w:t>,</w:t>
        </w:r>
        <w:r w:rsidRPr="00673254">
          <w:rPr>
            <w:rFonts w:ascii="Arial" w:eastAsia="Times New Roman" w:hAnsi="Arial" w:cs="Arial"/>
            <w:sz w:val="20"/>
            <w:szCs w:val="20"/>
          </w:rPr>
          <w:br/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Кр</w:t>
        </w:r>
        <w:proofErr w:type="spellEnd"/>
        <w:r w:rsidRPr="00673254">
          <w:rPr>
            <w:rFonts w:ascii="Arial" w:eastAsia="Times New Roman" w:hAnsi="Arial" w:cs="Arial"/>
            <w:sz w:val="20"/>
            <w:szCs w:val="20"/>
          </w:rPr>
          <w:t xml:space="preserve">..сивый, </w:t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властит</w:t>
        </w:r>
        <w:proofErr w:type="spellEnd"/>
        <w:r w:rsidRPr="00673254">
          <w:rPr>
            <w:rFonts w:ascii="Arial" w:eastAsia="Times New Roman" w:hAnsi="Arial" w:cs="Arial"/>
            <w:sz w:val="20"/>
            <w:szCs w:val="20"/>
          </w:rPr>
          <w:t>..</w:t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льный</w:t>
        </w:r>
        <w:proofErr w:type="spellEnd"/>
        <w:r w:rsidRPr="00673254">
          <w:rPr>
            <w:rFonts w:ascii="Arial" w:eastAsia="Times New Roman" w:hAnsi="Arial" w:cs="Arial"/>
            <w:sz w:val="20"/>
            <w:szCs w:val="20"/>
          </w:rPr>
          <w:t xml:space="preserve">, </w:t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бл</w:t>
        </w:r>
        <w:proofErr w:type="spellEnd"/>
        <w:r w:rsidRPr="00673254">
          <w:rPr>
            <w:rFonts w:ascii="Arial" w:eastAsia="Times New Roman" w:hAnsi="Arial" w:cs="Arial"/>
            <w:sz w:val="20"/>
            <w:szCs w:val="20"/>
          </w:rPr>
          <w:t>..</w:t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стящий</w:t>
        </w:r>
        <w:proofErr w:type="spellEnd"/>
        <w:r w:rsidRPr="00673254">
          <w:rPr>
            <w:rFonts w:ascii="Arial" w:eastAsia="Times New Roman" w:hAnsi="Arial" w:cs="Arial"/>
            <w:sz w:val="20"/>
            <w:szCs w:val="20"/>
          </w:rPr>
          <w:t>, живой,</w:t>
        </w:r>
        <w:r w:rsidRPr="00673254">
          <w:rPr>
            <w:rFonts w:ascii="Arial" w:eastAsia="Times New Roman" w:hAnsi="Arial" w:cs="Arial"/>
            <w:sz w:val="20"/>
            <w:szCs w:val="20"/>
          </w:rPr>
          <w:br/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Б</w:t>
        </w:r>
        <w:proofErr w:type="gramStart"/>
        <w:r w:rsidRPr="00673254">
          <w:rPr>
            <w:rFonts w:ascii="Arial" w:eastAsia="Times New Roman" w:hAnsi="Arial" w:cs="Arial"/>
            <w:sz w:val="20"/>
            <w:szCs w:val="20"/>
          </w:rPr>
          <w:t>е</w:t>
        </w:r>
        <w:proofErr w:type="spellEnd"/>
        <w:r w:rsidRPr="00673254">
          <w:rPr>
            <w:rFonts w:ascii="Arial" w:eastAsia="Times New Roman" w:hAnsi="Arial" w:cs="Arial"/>
            <w:sz w:val="20"/>
            <w:szCs w:val="20"/>
          </w:rPr>
          <w:t>(</w:t>
        </w:r>
        <w:proofErr w:type="spellStart"/>
        <w:proofErr w:type="gramEnd"/>
        <w:r w:rsidRPr="00673254">
          <w:rPr>
            <w:rFonts w:ascii="Arial" w:eastAsia="Times New Roman" w:hAnsi="Arial" w:cs="Arial"/>
            <w:sz w:val="20"/>
            <w:szCs w:val="20"/>
          </w:rPr>
          <w:t>з,с</w:t>
        </w:r>
        <w:proofErr w:type="spellEnd"/>
        <w:r w:rsidRPr="00673254">
          <w:rPr>
            <w:rFonts w:ascii="Arial" w:eastAsia="Times New Roman" w:hAnsi="Arial" w:cs="Arial"/>
            <w:sz w:val="20"/>
            <w:szCs w:val="20"/>
          </w:rPr>
          <w:t xml:space="preserve">)шумный в мерцании </w:t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ц</w:t>
        </w:r>
        <w:proofErr w:type="spellEnd"/>
        <w:r w:rsidRPr="00673254">
          <w:rPr>
            <w:rFonts w:ascii="Arial" w:eastAsia="Times New Roman" w:hAnsi="Arial" w:cs="Arial"/>
            <w:sz w:val="20"/>
            <w:szCs w:val="20"/>
          </w:rPr>
          <w:t>..</w:t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рковной</w:t>
        </w:r>
        <w:proofErr w:type="spellEnd"/>
        <w:r w:rsidRPr="00673254">
          <w:rPr>
            <w:rFonts w:ascii="Arial" w:eastAsia="Times New Roman" w:hAnsi="Arial" w:cs="Arial"/>
            <w:sz w:val="20"/>
            <w:szCs w:val="20"/>
          </w:rPr>
          <w:t xml:space="preserve"> св..</w:t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чи</w:t>
        </w:r>
        <w:proofErr w:type="spellEnd"/>
        <w:r w:rsidRPr="00673254">
          <w:rPr>
            <w:rFonts w:ascii="Arial" w:eastAsia="Times New Roman" w:hAnsi="Arial" w:cs="Arial"/>
            <w:sz w:val="20"/>
            <w:szCs w:val="20"/>
          </w:rPr>
          <w:t>,</w:t>
        </w:r>
        <w:r w:rsidRPr="00673254">
          <w:rPr>
            <w:rFonts w:ascii="Arial" w:eastAsia="Times New Roman" w:hAnsi="Arial" w:cs="Arial"/>
            <w:sz w:val="20"/>
            <w:szCs w:val="20"/>
          </w:rPr>
          <w:br/>
          <w:t>Мн..г..шумный в пожаре,</w:t>
        </w:r>
        <w:r w:rsidRPr="00673254">
          <w:rPr>
            <w:rFonts w:ascii="Arial" w:eastAsia="Times New Roman" w:hAnsi="Arial" w:cs="Arial"/>
            <w:sz w:val="20"/>
            <w:szCs w:val="20"/>
          </w:rPr>
          <w:br/>
        </w:r>
        <w:r w:rsidRPr="00673254">
          <w:rPr>
            <w:rFonts w:ascii="Arial" w:eastAsia="Times New Roman" w:hAnsi="Arial" w:cs="Arial"/>
            <w:sz w:val="20"/>
            <w:szCs w:val="20"/>
          </w:rPr>
          <w:lastRenderedPageBreak/>
          <w:t>Глухой для м..</w:t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льбы</w:t>
        </w:r>
        <w:proofErr w:type="spellEnd"/>
        <w:r w:rsidRPr="00673254">
          <w:rPr>
            <w:rFonts w:ascii="Arial" w:eastAsia="Times New Roman" w:hAnsi="Arial" w:cs="Arial"/>
            <w:sz w:val="20"/>
            <w:szCs w:val="20"/>
          </w:rPr>
          <w:t>, мн..г..</w:t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ликий</w:t>
        </w:r>
        <w:proofErr w:type="spellEnd"/>
        <w:r w:rsidRPr="00673254">
          <w:rPr>
            <w:rFonts w:ascii="Arial" w:eastAsia="Times New Roman" w:hAnsi="Arial" w:cs="Arial"/>
            <w:sz w:val="20"/>
            <w:szCs w:val="20"/>
          </w:rPr>
          <w:t>,</w:t>
        </w:r>
        <w:r w:rsidRPr="00673254">
          <w:rPr>
            <w:rFonts w:ascii="Arial" w:eastAsia="Times New Roman" w:hAnsi="Arial" w:cs="Arial"/>
            <w:sz w:val="20"/>
            <w:szCs w:val="20"/>
          </w:rPr>
          <w:br/>
          <w:t>Мн..г..</w:t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цветный</w:t>
        </w:r>
        <w:proofErr w:type="spellEnd"/>
        <w:r w:rsidRPr="00673254">
          <w:rPr>
            <w:rFonts w:ascii="Arial" w:eastAsia="Times New Roman" w:hAnsi="Arial" w:cs="Arial"/>
            <w:sz w:val="20"/>
            <w:szCs w:val="20"/>
          </w:rPr>
          <w:t xml:space="preserve"> при гибели зданий,</w:t>
        </w:r>
        <w:r w:rsidRPr="00673254">
          <w:rPr>
            <w:rFonts w:ascii="Arial" w:eastAsia="Times New Roman" w:hAnsi="Arial" w:cs="Arial"/>
            <w:sz w:val="20"/>
            <w:szCs w:val="20"/>
          </w:rPr>
          <w:br/>
          <w:t>Проворный, в..</w:t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сёлый</w:t>
        </w:r>
        <w:proofErr w:type="spellEnd"/>
        <w:r w:rsidRPr="00673254">
          <w:rPr>
            <w:rFonts w:ascii="Arial" w:eastAsia="Times New Roman" w:hAnsi="Arial" w:cs="Arial"/>
            <w:sz w:val="20"/>
            <w:szCs w:val="20"/>
          </w:rPr>
          <w:t xml:space="preserve"> и </w:t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страс</w:t>
        </w:r>
        <w:proofErr w:type="spellEnd"/>
        <w:r w:rsidRPr="00673254">
          <w:rPr>
            <w:rFonts w:ascii="Arial" w:eastAsia="Times New Roman" w:hAnsi="Arial" w:cs="Arial"/>
            <w:sz w:val="20"/>
            <w:szCs w:val="20"/>
          </w:rPr>
          <w:t>..</w:t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ный</w:t>
        </w:r>
        <w:proofErr w:type="spellEnd"/>
        <w:r w:rsidRPr="00673254">
          <w:rPr>
            <w:rFonts w:ascii="Arial" w:eastAsia="Times New Roman" w:hAnsi="Arial" w:cs="Arial"/>
            <w:sz w:val="20"/>
            <w:szCs w:val="20"/>
          </w:rPr>
          <w:t>,</w:t>
        </w:r>
        <w:r w:rsidRPr="00673254">
          <w:rPr>
            <w:rFonts w:ascii="Arial" w:eastAsia="Times New Roman" w:hAnsi="Arial" w:cs="Arial"/>
            <w:sz w:val="20"/>
            <w:szCs w:val="20"/>
          </w:rPr>
          <w:br/>
          <w:t xml:space="preserve">Так </w:t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победно-пр</w:t>
        </w:r>
        <w:proofErr w:type="spellEnd"/>
        <w:r w:rsidRPr="00673254">
          <w:rPr>
            <w:rFonts w:ascii="Arial" w:eastAsia="Times New Roman" w:hAnsi="Arial" w:cs="Arial"/>
            <w:sz w:val="20"/>
            <w:szCs w:val="20"/>
          </w:rPr>
          <w:t>..красный,</w:t>
        </w:r>
        <w:r w:rsidRPr="00673254">
          <w:rPr>
            <w:rFonts w:ascii="Arial" w:eastAsia="Times New Roman" w:hAnsi="Arial" w:cs="Arial"/>
            <w:sz w:val="20"/>
            <w:szCs w:val="20"/>
          </w:rPr>
          <w:br/>
          <w:t>Что, когда он (</w:t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з,с</w:t>
        </w:r>
        <w:proofErr w:type="spellEnd"/>
        <w:r w:rsidRPr="00673254">
          <w:rPr>
            <w:rFonts w:ascii="Arial" w:eastAsia="Times New Roman" w:hAnsi="Arial" w:cs="Arial"/>
            <w:sz w:val="20"/>
            <w:szCs w:val="20"/>
          </w:rPr>
          <w:t>)ж..</w:t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гает</w:t>
        </w:r>
        <w:proofErr w:type="spellEnd"/>
        <w:r w:rsidRPr="00673254">
          <w:rPr>
            <w:rFonts w:ascii="Arial" w:eastAsia="Times New Roman" w:hAnsi="Arial" w:cs="Arial"/>
            <w:sz w:val="20"/>
            <w:szCs w:val="20"/>
          </w:rPr>
          <w:t xml:space="preserve"> моё,</w:t>
        </w:r>
        <w:r w:rsidRPr="00673254">
          <w:rPr>
            <w:rFonts w:ascii="Arial" w:eastAsia="Times New Roman" w:hAnsi="Arial" w:cs="Arial"/>
            <w:sz w:val="20"/>
            <w:szCs w:val="20"/>
          </w:rPr>
          <w:br/>
          <w:t>(Не)могу я (не</w:t>
        </w:r>
        <w:proofErr w:type="gramStart"/>
        <w:r w:rsidRPr="00673254">
          <w:rPr>
            <w:rFonts w:ascii="Arial" w:eastAsia="Times New Roman" w:hAnsi="Arial" w:cs="Arial"/>
            <w:sz w:val="20"/>
            <w:szCs w:val="20"/>
          </w:rPr>
          <w:t>)в</w:t>
        </w:r>
        <w:proofErr w:type="gramEnd"/>
        <w:r w:rsidRPr="00673254">
          <w:rPr>
            <w:rFonts w:ascii="Arial" w:eastAsia="Times New Roman" w:hAnsi="Arial" w:cs="Arial"/>
            <w:sz w:val="20"/>
            <w:szCs w:val="20"/>
          </w:rPr>
          <w:t xml:space="preserve">идеть его </w:t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крас</w:t>
        </w:r>
        <w:proofErr w:type="spellEnd"/>
        <w:r w:rsidRPr="00673254">
          <w:rPr>
            <w:rFonts w:ascii="Arial" w:eastAsia="Times New Roman" w:hAnsi="Arial" w:cs="Arial"/>
            <w:sz w:val="20"/>
            <w:szCs w:val="20"/>
          </w:rPr>
          <w:t>..ты!</w:t>
        </w:r>
        <w:r w:rsidRPr="00673254">
          <w:rPr>
            <w:rFonts w:ascii="Arial" w:eastAsia="Times New Roman" w:hAnsi="Arial" w:cs="Arial"/>
            <w:sz w:val="20"/>
            <w:szCs w:val="20"/>
          </w:rPr>
          <w:br/>
          <w:t xml:space="preserve">О </w:t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кр</w:t>
        </w:r>
        <w:proofErr w:type="spellEnd"/>
        <w:proofErr w:type="gramStart"/>
        <w:r w:rsidRPr="00673254">
          <w:rPr>
            <w:rFonts w:ascii="Arial" w:eastAsia="Times New Roman" w:hAnsi="Arial" w:cs="Arial"/>
            <w:sz w:val="20"/>
            <w:szCs w:val="20"/>
          </w:rPr>
          <w:t>..</w:t>
        </w:r>
        <w:proofErr w:type="gramEnd"/>
        <w:r w:rsidRPr="00673254">
          <w:rPr>
            <w:rFonts w:ascii="Arial" w:eastAsia="Times New Roman" w:hAnsi="Arial" w:cs="Arial"/>
            <w:sz w:val="20"/>
            <w:szCs w:val="20"/>
          </w:rPr>
          <w:t xml:space="preserve">сивый Огонь, я тебе </w:t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посв</w:t>
        </w:r>
        <w:proofErr w:type="spellEnd"/>
        <w:r w:rsidRPr="00673254">
          <w:rPr>
            <w:rFonts w:ascii="Arial" w:eastAsia="Times New Roman" w:hAnsi="Arial" w:cs="Arial"/>
            <w:sz w:val="20"/>
            <w:szCs w:val="20"/>
          </w:rPr>
          <w:t>..</w:t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тил</w:t>
        </w:r>
        <w:proofErr w:type="spellEnd"/>
        <w:r w:rsidRPr="00673254">
          <w:rPr>
            <w:rFonts w:ascii="Arial" w:eastAsia="Times New Roman" w:hAnsi="Arial" w:cs="Arial"/>
            <w:sz w:val="20"/>
            <w:szCs w:val="20"/>
          </w:rPr>
          <w:t xml:space="preserve"> все мечты!</w:t>
        </w:r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40" w:author="Unknown"/>
          <w:rFonts w:ascii="Arial" w:eastAsia="Times New Roman" w:hAnsi="Arial" w:cs="Arial"/>
          <w:sz w:val="20"/>
          <w:szCs w:val="20"/>
        </w:rPr>
      </w:pPr>
      <w:ins w:id="41" w:author="Unknown">
        <w:r w:rsidRPr="00673254">
          <w:rPr>
            <w:rFonts w:ascii="Arial" w:eastAsia="Times New Roman" w:hAnsi="Arial" w:cs="Arial"/>
            <w:sz w:val="20"/>
            <w:szCs w:val="20"/>
          </w:rPr>
          <w:t>- Итак, текст восстановлен. (Слайд 7)</w:t>
        </w:r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42" w:author="Unknown"/>
          <w:rFonts w:ascii="Arial" w:eastAsia="Times New Roman" w:hAnsi="Arial" w:cs="Arial"/>
          <w:sz w:val="20"/>
          <w:szCs w:val="20"/>
        </w:rPr>
      </w:pPr>
      <w:ins w:id="43" w:author="Unknown">
        <w:r w:rsidRPr="00673254">
          <w:rPr>
            <w:rFonts w:ascii="Arial" w:eastAsia="Times New Roman" w:hAnsi="Arial" w:cs="Arial"/>
            <w:sz w:val="20"/>
            <w:szCs w:val="20"/>
          </w:rPr>
          <w:t xml:space="preserve">- Что помогло нам правильно написать слова </w:t>
        </w:r>
        <w:proofErr w:type="gramStart"/>
        <w:r w:rsidRPr="00673254">
          <w:rPr>
            <w:rFonts w:ascii="Arial" w:eastAsia="Times New Roman" w:hAnsi="Arial" w:cs="Arial"/>
            <w:sz w:val="20"/>
            <w:szCs w:val="20"/>
          </w:rPr>
          <w:t>многошумный</w:t>
        </w:r>
        <w:proofErr w:type="gramEnd"/>
        <w:r w:rsidRPr="00673254">
          <w:rPr>
            <w:rFonts w:ascii="Arial" w:eastAsia="Times New Roman" w:hAnsi="Arial" w:cs="Arial"/>
            <w:sz w:val="20"/>
            <w:szCs w:val="20"/>
          </w:rPr>
          <w:t>, многоликий, многоцветный? (Словообразовательный разбор)</w:t>
        </w:r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44" w:author="Unknown"/>
          <w:rFonts w:ascii="Arial" w:eastAsia="Times New Roman" w:hAnsi="Arial" w:cs="Arial"/>
          <w:sz w:val="20"/>
          <w:szCs w:val="20"/>
        </w:rPr>
      </w:pPr>
      <w:ins w:id="45" w:author="Unknown">
        <w:r w:rsidRPr="00673254">
          <w:rPr>
            <w:rFonts w:ascii="Arial" w:eastAsia="Times New Roman" w:hAnsi="Arial" w:cs="Arial"/>
            <w:sz w:val="20"/>
            <w:szCs w:val="20"/>
          </w:rPr>
          <w:t>- А какой вид разбора помог в правильном выборе бу</w:t>
        </w:r>
        <w:proofErr w:type="gramStart"/>
        <w:r w:rsidRPr="00673254">
          <w:rPr>
            <w:rFonts w:ascii="Arial" w:eastAsia="Times New Roman" w:hAnsi="Arial" w:cs="Arial"/>
            <w:sz w:val="20"/>
            <w:szCs w:val="20"/>
          </w:rPr>
          <w:t>кв в др</w:t>
        </w:r>
        <w:proofErr w:type="gramEnd"/>
        <w:r w:rsidRPr="00673254">
          <w:rPr>
            <w:rFonts w:ascii="Arial" w:eastAsia="Times New Roman" w:hAnsi="Arial" w:cs="Arial"/>
            <w:sz w:val="20"/>
            <w:szCs w:val="20"/>
          </w:rPr>
          <w:t>угих словах? (Морфемный)</w:t>
        </w:r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46" w:author="Unknown"/>
          <w:rFonts w:ascii="Arial" w:eastAsia="Times New Roman" w:hAnsi="Arial" w:cs="Arial"/>
          <w:sz w:val="20"/>
          <w:szCs w:val="20"/>
        </w:rPr>
      </w:pPr>
      <w:ins w:id="47" w:author="Unknown">
        <w:r w:rsidRPr="00673254">
          <w:rPr>
            <w:rFonts w:ascii="Arial" w:eastAsia="Times New Roman" w:hAnsi="Arial" w:cs="Arial"/>
            <w:sz w:val="20"/>
            <w:szCs w:val="20"/>
          </w:rPr>
          <w:t xml:space="preserve">- А что же такое словообразовательный разбор? </w:t>
        </w:r>
        <w:proofErr w:type="gramStart"/>
        <w:r w:rsidRPr="00673254">
          <w:rPr>
            <w:rFonts w:ascii="Arial" w:eastAsia="Times New Roman" w:hAnsi="Arial" w:cs="Arial"/>
            <w:sz w:val="20"/>
            <w:szCs w:val="20"/>
          </w:rPr>
          <w:t>Откройте учебники (Русский язык: учеб.</w:t>
        </w:r>
        <w:proofErr w:type="gramEnd"/>
        <w:r w:rsidRPr="00673254">
          <w:rPr>
            <w:rFonts w:ascii="Arial" w:eastAsia="Times New Roman" w:hAnsi="Arial" w:cs="Arial"/>
            <w:sz w:val="20"/>
            <w:szCs w:val="20"/>
          </w:rPr>
          <w:t xml:space="preserve"> </w:t>
        </w:r>
        <w:proofErr w:type="gramStart"/>
        <w:r w:rsidRPr="00673254">
          <w:rPr>
            <w:rFonts w:ascii="Arial" w:eastAsia="Times New Roman" w:hAnsi="Arial" w:cs="Arial"/>
            <w:sz w:val="20"/>
            <w:szCs w:val="20"/>
          </w:rPr>
          <w:t xml:space="preserve">Для 6 </w:t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кл</w:t>
        </w:r>
        <w:proofErr w:type="spellEnd"/>
        <w:r w:rsidRPr="00673254">
          <w:rPr>
            <w:rFonts w:ascii="Arial" w:eastAsia="Times New Roman" w:hAnsi="Arial" w:cs="Arial"/>
            <w:sz w:val="20"/>
            <w:szCs w:val="20"/>
          </w:rPr>
          <w:t xml:space="preserve">. </w:t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общеобразоват</w:t>
        </w:r>
        <w:proofErr w:type="spellEnd"/>
        <w:r w:rsidRPr="00673254">
          <w:rPr>
            <w:rFonts w:ascii="Arial" w:eastAsia="Times New Roman" w:hAnsi="Arial" w:cs="Arial"/>
            <w:sz w:val="20"/>
            <w:szCs w:val="20"/>
          </w:rPr>
          <w:t xml:space="preserve">. учреждений/ [М.Т.Баранов, </w:t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Т.А.Ладыженская</w:t>
        </w:r>
        <w:proofErr w:type="spellEnd"/>
        <w:r w:rsidRPr="00673254">
          <w:rPr>
            <w:rFonts w:ascii="Arial" w:eastAsia="Times New Roman" w:hAnsi="Arial" w:cs="Arial"/>
            <w:sz w:val="20"/>
            <w:szCs w:val="20"/>
          </w:rPr>
          <w:t xml:space="preserve">, </w:t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Л.А.Тростенцова</w:t>
        </w:r>
        <w:proofErr w:type="spellEnd"/>
        <w:r w:rsidRPr="00673254">
          <w:rPr>
            <w:rFonts w:ascii="Arial" w:eastAsia="Times New Roman" w:hAnsi="Arial" w:cs="Arial"/>
            <w:sz w:val="20"/>
            <w:szCs w:val="20"/>
          </w:rPr>
          <w:t xml:space="preserve"> и др.; </w:t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научн</w:t>
        </w:r>
        <w:proofErr w:type="spellEnd"/>
        <w:r w:rsidRPr="00673254">
          <w:rPr>
            <w:rFonts w:ascii="Arial" w:eastAsia="Times New Roman" w:hAnsi="Arial" w:cs="Arial"/>
            <w:sz w:val="20"/>
            <w:szCs w:val="20"/>
          </w:rPr>
          <w:t>.</w:t>
        </w:r>
        <w:proofErr w:type="gramEnd"/>
        <w:r w:rsidRPr="00673254">
          <w:rPr>
            <w:rFonts w:ascii="Arial" w:eastAsia="Times New Roman" w:hAnsi="Arial" w:cs="Arial"/>
            <w:sz w:val="20"/>
            <w:szCs w:val="20"/>
          </w:rPr>
          <w:t xml:space="preserve"> </w:t>
        </w:r>
        <w:proofErr w:type="gramStart"/>
        <w:r w:rsidRPr="00673254">
          <w:rPr>
            <w:rFonts w:ascii="Arial" w:eastAsia="Times New Roman" w:hAnsi="Arial" w:cs="Arial"/>
            <w:sz w:val="20"/>
            <w:szCs w:val="20"/>
          </w:rPr>
          <w:t xml:space="preserve">Ред. </w:t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Н.М.Шанский</w:t>
        </w:r>
        <w:proofErr w:type="spellEnd"/>
        <w:r w:rsidRPr="00673254">
          <w:rPr>
            <w:rFonts w:ascii="Arial" w:eastAsia="Times New Roman" w:hAnsi="Arial" w:cs="Arial"/>
            <w:sz w:val="20"/>
            <w:szCs w:val="20"/>
          </w:rPr>
          <w:t>]. – 30-е изд.. – М.: Просвещение, 2008.) на стр.74.</w:t>
        </w:r>
        <w:proofErr w:type="gramEnd"/>
        <w:r w:rsidRPr="00673254">
          <w:rPr>
            <w:rFonts w:ascii="Arial" w:eastAsia="Times New Roman" w:hAnsi="Arial" w:cs="Arial"/>
            <w:sz w:val="20"/>
            <w:szCs w:val="20"/>
          </w:rPr>
          <w:t xml:space="preserve"> (Читаем правило)</w:t>
        </w:r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48" w:author="Unknown"/>
          <w:rFonts w:ascii="Arial" w:eastAsia="Times New Roman" w:hAnsi="Arial" w:cs="Arial"/>
          <w:sz w:val="20"/>
          <w:szCs w:val="20"/>
        </w:rPr>
      </w:pPr>
      <w:ins w:id="49" w:author="Unknown">
        <w:r w:rsidRPr="00673254">
          <w:rPr>
            <w:rFonts w:ascii="Arial" w:eastAsia="Times New Roman" w:hAnsi="Arial" w:cs="Arial"/>
            <w:sz w:val="20"/>
            <w:szCs w:val="20"/>
          </w:rPr>
          <w:t xml:space="preserve">- Объясните написание сложных слов. (В сложных словах после твёрдых согласных пишется соединительная о, а после мягких согласных, шипящих и </w:t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ц</w:t>
        </w:r>
        <w:proofErr w:type="spellEnd"/>
        <w:r w:rsidRPr="00673254">
          <w:rPr>
            <w:rFonts w:ascii="Arial" w:eastAsia="Times New Roman" w:hAnsi="Arial" w:cs="Arial"/>
            <w:sz w:val="20"/>
            <w:szCs w:val="20"/>
          </w:rPr>
          <w:t xml:space="preserve"> – соединительная гласная е)</w:t>
        </w:r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50" w:author="Unknown"/>
          <w:rFonts w:ascii="Arial" w:eastAsia="Times New Roman" w:hAnsi="Arial" w:cs="Arial"/>
          <w:sz w:val="20"/>
          <w:szCs w:val="20"/>
        </w:rPr>
      </w:pPr>
      <w:ins w:id="51" w:author="Unknown">
        <w:r w:rsidRPr="00673254">
          <w:rPr>
            <w:rFonts w:ascii="Arial" w:eastAsia="Times New Roman" w:hAnsi="Arial" w:cs="Arial"/>
            <w:sz w:val="20"/>
            <w:szCs w:val="20"/>
          </w:rPr>
          <w:t>- Выполните словообразовательный разбор этих слов.</w:t>
        </w:r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52" w:author="Unknown"/>
          <w:rFonts w:ascii="Arial" w:eastAsia="Times New Roman" w:hAnsi="Arial" w:cs="Arial"/>
          <w:sz w:val="20"/>
          <w:szCs w:val="20"/>
        </w:rPr>
      </w:pPr>
      <w:ins w:id="53" w:author="Unknown">
        <w:r w:rsidRPr="00673254">
          <w:rPr>
            <w:rFonts w:ascii="Arial" w:eastAsia="Times New Roman" w:hAnsi="Arial" w:cs="Arial"/>
            <w:sz w:val="20"/>
            <w:szCs w:val="20"/>
          </w:rPr>
          <w:t>Роковой – рок + (</w:t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ов</w:t>
        </w:r>
        <w:proofErr w:type="spellEnd"/>
        <w:r w:rsidRPr="00673254">
          <w:rPr>
            <w:rFonts w:ascii="Arial" w:eastAsia="Times New Roman" w:hAnsi="Arial" w:cs="Arial"/>
            <w:sz w:val="20"/>
            <w:szCs w:val="20"/>
          </w:rPr>
          <w:t>) (значение слов) – суффиксальный способ словообразования;</w:t>
        </w:r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54" w:author="Unknown"/>
          <w:rFonts w:ascii="Arial" w:eastAsia="Times New Roman" w:hAnsi="Arial" w:cs="Arial"/>
          <w:sz w:val="20"/>
          <w:szCs w:val="20"/>
        </w:rPr>
      </w:pPr>
      <w:ins w:id="55" w:author="Unknown">
        <w:r w:rsidRPr="00673254">
          <w:rPr>
            <w:rFonts w:ascii="Arial" w:eastAsia="Times New Roman" w:hAnsi="Arial" w:cs="Arial"/>
            <w:sz w:val="20"/>
            <w:szCs w:val="20"/>
          </w:rPr>
          <w:t>Удивительный – удивить + (</w:t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тельн</w:t>
        </w:r>
        <w:proofErr w:type="spellEnd"/>
        <w:r w:rsidRPr="00673254">
          <w:rPr>
            <w:rFonts w:ascii="Arial" w:eastAsia="Times New Roman" w:hAnsi="Arial" w:cs="Arial"/>
            <w:sz w:val="20"/>
            <w:szCs w:val="20"/>
          </w:rPr>
          <w:t>)– суффиксальный способ словообразования;</w:t>
        </w:r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56" w:author="Unknown"/>
          <w:rFonts w:ascii="Arial" w:eastAsia="Times New Roman" w:hAnsi="Arial" w:cs="Arial"/>
          <w:sz w:val="20"/>
          <w:szCs w:val="20"/>
        </w:rPr>
      </w:pPr>
      <w:ins w:id="57" w:author="Unknown">
        <w:r w:rsidRPr="00673254">
          <w:rPr>
            <w:rFonts w:ascii="Arial" w:eastAsia="Times New Roman" w:hAnsi="Arial" w:cs="Arial"/>
            <w:sz w:val="20"/>
            <w:szCs w:val="20"/>
          </w:rPr>
          <w:t>Бесшумный – шум + (бес) + (</w:t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н</w:t>
        </w:r>
        <w:proofErr w:type="spellEnd"/>
        <w:r w:rsidRPr="00673254">
          <w:rPr>
            <w:rFonts w:ascii="Arial" w:eastAsia="Times New Roman" w:hAnsi="Arial" w:cs="Arial"/>
            <w:sz w:val="20"/>
            <w:szCs w:val="20"/>
          </w:rPr>
          <w:t>) – приставочно-суффиксальный способ словообразования;</w:t>
        </w:r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58" w:author="Unknown"/>
          <w:rFonts w:ascii="Arial" w:eastAsia="Times New Roman" w:hAnsi="Arial" w:cs="Arial"/>
          <w:sz w:val="20"/>
          <w:szCs w:val="20"/>
        </w:rPr>
      </w:pPr>
      <w:ins w:id="59" w:author="Unknown">
        <w:r w:rsidRPr="00673254">
          <w:rPr>
            <w:rFonts w:ascii="Arial" w:eastAsia="Times New Roman" w:hAnsi="Arial" w:cs="Arial"/>
            <w:sz w:val="20"/>
            <w:szCs w:val="20"/>
          </w:rPr>
          <w:t>Мольба – молить + (б) - суффиксальный способ словообразования;</w:t>
        </w:r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60" w:author="Unknown"/>
          <w:rFonts w:ascii="Arial" w:eastAsia="Times New Roman" w:hAnsi="Arial" w:cs="Arial"/>
          <w:sz w:val="20"/>
          <w:szCs w:val="20"/>
        </w:rPr>
      </w:pPr>
      <w:proofErr w:type="gramStart"/>
      <w:ins w:id="61" w:author="Unknown">
        <w:r w:rsidRPr="00673254">
          <w:rPr>
            <w:rFonts w:ascii="Arial" w:eastAsia="Times New Roman" w:hAnsi="Arial" w:cs="Arial"/>
            <w:sz w:val="20"/>
            <w:szCs w:val="20"/>
          </w:rPr>
          <w:t>Красота – красивый + (от) - суффиксальный способ словообразования.</w:t>
        </w:r>
        <w:proofErr w:type="gramEnd"/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62" w:author="Unknown"/>
          <w:rFonts w:ascii="Arial" w:eastAsia="Times New Roman" w:hAnsi="Arial" w:cs="Arial"/>
          <w:sz w:val="20"/>
          <w:szCs w:val="20"/>
        </w:rPr>
      </w:pPr>
      <w:ins w:id="63" w:author="Unknown">
        <w:r w:rsidRPr="00673254">
          <w:rPr>
            <w:rFonts w:ascii="Arial" w:eastAsia="Times New Roman" w:hAnsi="Arial" w:cs="Arial"/>
            <w:sz w:val="20"/>
            <w:szCs w:val="20"/>
          </w:rPr>
          <w:t>- Назовите ещё слова, образованные по этой модели (доброта, забота).</w:t>
        </w:r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64" w:author="Unknown"/>
          <w:rFonts w:ascii="Arial" w:eastAsia="Times New Roman" w:hAnsi="Arial" w:cs="Arial"/>
          <w:sz w:val="20"/>
          <w:szCs w:val="20"/>
        </w:rPr>
      </w:pPr>
      <w:ins w:id="65" w:author="Unknown">
        <w:r w:rsidRPr="00673254">
          <w:rPr>
            <w:rFonts w:ascii="Arial" w:eastAsia="Times New Roman" w:hAnsi="Arial" w:cs="Arial"/>
            <w:sz w:val="20"/>
            <w:szCs w:val="20"/>
          </w:rPr>
          <w:t>- Чем объединены эти способы словообразования? (Морфемные)</w:t>
        </w:r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66" w:author="Unknown"/>
          <w:rFonts w:ascii="Arial" w:eastAsia="Times New Roman" w:hAnsi="Arial" w:cs="Arial"/>
          <w:sz w:val="20"/>
          <w:szCs w:val="20"/>
        </w:rPr>
      </w:pPr>
      <w:ins w:id="67" w:author="Unknown">
        <w:r w:rsidRPr="00673254">
          <w:rPr>
            <w:rFonts w:ascii="Arial" w:eastAsia="Times New Roman" w:hAnsi="Arial" w:cs="Arial"/>
            <w:sz w:val="20"/>
            <w:szCs w:val="20"/>
          </w:rPr>
          <w:t xml:space="preserve">- А какие способы образования слов вы ещё знаете? (Сложение, </w:t>
        </w:r>
        <w:proofErr w:type="gramStart"/>
        <w:r w:rsidRPr="00673254">
          <w:rPr>
            <w:rFonts w:ascii="Arial" w:eastAsia="Times New Roman" w:hAnsi="Arial" w:cs="Arial"/>
            <w:sz w:val="20"/>
            <w:szCs w:val="20"/>
          </w:rPr>
          <w:t>неморфологический</w:t>
        </w:r>
        <w:proofErr w:type="gramEnd"/>
        <w:r w:rsidRPr="00673254">
          <w:rPr>
            <w:rFonts w:ascii="Arial" w:eastAsia="Times New Roman" w:hAnsi="Arial" w:cs="Arial"/>
            <w:sz w:val="20"/>
            <w:szCs w:val="20"/>
          </w:rPr>
          <w:t>)</w:t>
        </w:r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68" w:author="Unknown"/>
          <w:rFonts w:ascii="Arial" w:eastAsia="Times New Roman" w:hAnsi="Arial" w:cs="Arial"/>
          <w:sz w:val="20"/>
          <w:szCs w:val="20"/>
        </w:rPr>
      </w:pPr>
      <w:ins w:id="69" w:author="Unknown">
        <w:r w:rsidRPr="00673254">
          <w:rPr>
            <w:rFonts w:ascii="Arial" w:eastAsia="Times New Roman" w:hAnsi="Arial" w:cs="Arial"/>
            <w:sz w:val="20"/>
            <w:szCs w:val="20"/>
          </w:rPr>
          <w:t>- Назовите слова, образованные путём сложения основ с соединительной гласной. (Многошумный, многоликий, многоцветный)</w:t>
        </w:r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70" w:author="Unknown"/>
          <w:rFonts w:ascii="Arial" w:eastAsia="Times New Roman" w:hAnsi="Arial" w:cs="Arial"/>
          <w:sz w:val="20"/>
          <w:szCs w:val="20"/>
        </w:rPr>
      </w:pPr>
      <w:ins w:id="71" w:author="Unknown">
        <w:r w:rsidRPr="00673254">
          <w:rPr>
            <w:rFonts w:ascii="Arial" w:eastAsia="Times New Roman" w:hAnsi="Arial" w:cs="Arial"/>
            <w:sz w:val="20"/>
            <w:szCs w:val="20"/>
          </w:rPr>
          <w:t>- Выполните их словообразовательный разбор</w:t>
        </w:r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72" w:author="Unknown"/>
          <w:rFonts w:ascii="Arial" w:eastAsia="Times New Roman" w:hAnsi="Arial" w:cs="Arial"/>
          <w:sz w:val="20"/>
          <w:szCs w:val="20"/>
        </w:rPr>
      </w:pPr>
      <w:ins w:id="73" w:author="Unknown">
        <w:r w:rsidRPr="00673254">
          <w:rPr>
            <w:rFonts w:ascii="Arial" w:eastAsia="Times New Roman" w:hAnsi="Arial" w:cs="Arial"/>
            <w:sz w:val="20"/>
            <w:szCs w:val="20"/>
          </w:rPr>
          <w:t xml:space="preserve">Многошумный – </w:t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много+</w:t>
        </w:r>
        <w:proofErr w:type="spellEnd"/>
        <w:r w:rsidRPr="00673254">
          <w:rPr>
            <w:rFonts w:ascii="Arial" w:eastAsia="Times New Roman" w:hAnsi="Arial" w:cs="Arial"/>
            <w:sz w:val="20"/>
            <w:szCs w:val="20"/>
          </w:rPr>
          <w:t xml:space="preserve"> шум +</w:t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н</w:t>
        </w:r>
        <w:proofErr w:type="spellEnd"/>
        <w:r w:rsidRPr="00673254">
          <w:rPr>
            <w:rFonts w:ascii="Arial" w:eastAsia="Times New Roman" w:hAnsi="Arial" w:cs="Arial"/>
            <w:sz w:val="20"/>
            <w:szCs w:val="20"/>
          </w:rPr>
          <w:t xml:space="preserve"> - </w:t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сложносуффиксальный</w:t>
        </w:r>
        <w:proofErr w:type="spellEnd"/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74" w:author="Unknown"/>
          <w:rFonts w:ascii="Arial" w:eastAsia="Times New Roman" w:hAnsi="Arial" w:cs="Arial"/>
          <w:sz w:val="20"/>
          <w:szCs w:val="20"/>
        </w:rPr>
      </w:pPr>
      <w:proofErr w:type="gramStart"/>
      <w:ins w:id="75" w:author="Unknown">
        <w:r w:rsidRPr="00673254">
          <w:rPr>
            <w:rFonts w:ascii="Arial" w:eastAsia="Times New Roman" w:hAnsi="Arial" w:cs="Arial"/>
            <w:sz w:val="20"/>
            <w:szCs w:val="20"/>
          </w:rPr>
          <w:t>Многоликий</w:t>
        </w:r>
        <w:proofErr w:type="gramEnd"/>
        <w:r w:rsidRPr="00673254">
          <w:rPr>
            <w:rFonts w:ascii="Arial" w:eastAsia="Times New Roman" w:hAnsi="Arial" w:cs="Arial"/>
            <w:sz w:val="20"/>
            <w:szCs w:val="20"/>
          </w:rPr>
          <w:t xml:space="preserve"> – </w:t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много+лица</w:t>
        </w:r>
        <w:proofErr w:type="spellEnd"/>
        <w:r w:rsidRPr="00673254">
          <w:rPr>
            <w:rFonts w:ascii="Arial" w:eastAsia="Times New Roman" w:hAnsi="Arial" w:cs="Arial"/>
            <w:sz w:val="20"/>
            <w:szCs w:val="20"/>
          </w:rPr>
          <w:t xml:space="preserve"> – сложение основ с помощью соединительной гласной</w:t>
        </w:r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76" w:author="Unknown"/>
          <w:rFonts w:ascii="Arial" w:eastAsia="Times New Roman" w:hAnsi="Arial" w:cs="Arial"/>
          <w:sz w:val="20"/>
          <w:szCs w:val="20"/>
        </w:rPr>
      </w:pPr>
      <w:ins w:id="77" w:author="Unknown">
        <w:r w:rsidRPr="00673254">
          <w:rPr>
            <w:rFonts w:ascii="Arial" w:eastAsia="Times New Roman" w:hAnsi="Arial" w:cs="Arial"/>
            <w:sz w:val="20"/>
            <w:szCs w:val="20"/>
          </w:rPr>
          <w:t>Многоцветный – мног</w:t>
        </w:r>
        <w:proofErr w:type="gramStart"/>
        <w:r w:rsidRPr="00673254">
          <w:rPr>
            <w:rFonts w:ascii="Arial" w:eastAsia="Times New Roman" w:hAnsi="Arial" w:cs="Arial"/>
            <w:sz w:val="20"/>
            <w:szCs w:val="20"/>
          </w:rPr>
          <w:t>о-</w:t>
        </w:r>
        <w:proofErr w:type="gramEnd"/>
        <w:r w:rsidRPr="00673254">
          <w:rPr>
            <w:rFonts w:ascii="Arial" w:eastAsia="Times New Roman" w:hAnsi="Arial" w:cs="Arial"/>
            <w:sz w:val="20"/>
            <w:szCs w:val="20"/>
          </w:rPr>
          <w:t xml:space="preserve"> цвет + </w:t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н</w:t>
        </w:r>
        <w:proofErr w:type="spellEnd"/>
        <w:r w:rsidRPr="00673254">
          <w:rPr>
            <w:rFonts w:ascii="Arial" w:eastAsia="Times New Roman" w:hAnsi="Arial" w:cs="Arial"/>
            <w:sz w:val="20"/>
            <w:szCs w:val="20"/>
          </w:rPr>
          <w:t xml:space="preserve"> - </w:t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сложносуффиксальный</w:t>
        </w:r>
        <w:proofErr w:type="spellEnd"/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78" w:author="Unknown"/>
          <w:rFonts w:ascii="Arial" w:eastAsia="Times New Roman" w:hAnsi="Arial" w:cs="Arial"/>
          <w:sz w:val="20"/>
          <w:szCs w:val="20"/>
        </w:rPr>
      </w:pPr>
      <w:ins w:id="79" w:author="Unknown">
        <w:r w:rsidRPr="00673254">
          <w:rPr>
            <w:rFonts w:ascii="Arial" w:eastAsia="Times New Roman" w:hAnsi="Arial" w:cs="Arial"/>
            <w:sz w:val="20"/>
            <w:szCs w:val="20"/>
          </w:rPr>
          <w:t>- Как вы считаете, почему автор использует повтор этих однокоренных слов? (Это стилистический приём, «работающий» на эмоциональное воздействие).</w:t>
        </w:r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80" w:author="Unknown"/>
          <w:rFonts w:ascii="Arial" w:eastAsia="Times New Roman" w:hAnsi="Arial" w:cs="Arial"/>
          <w:sz w:val="20"/>
          <w:szCs w:val="20"/>
        </w:rPr>
      </w:pPr>
      <w:ins w:id="81" w:author="Unknown">
        <w:r w:rsidRPr="00673254">
          <w:rPr>
            <w:rFonts w:ascii="Arial" w:eastAsia="Times New Roman" w:hAnsi="Arial" w:cs="Arial"/>
            <w:sz w:val="20"/>
            <w:szCs w:val="20"/>
          </w:rPr>
          <w:t xml:space="preserve">- Итак, мы видим, что словообразовательный разбор помогает нам зачастую понять значение слов, но так бывает не всегда. Васе непонятно, что хотел сказать мудрый дедушка. В каком значении употреблено слово огонь? </w:t>
        </w:r>
        <w:proofErr w:type="gramStart"/>
        <w:r w:rsidRPr="00673254">
          <w:rPr>
            <w:rFonts w:ascii="Arial" w:eastAsia="Times New Roman" w:hAnsi="Arial" w:cs="Arial"/>
            <w:sz w:val="20"/>
            <w:szCs w:val="20"/>
          </w:rPr>
          <w:t>(Огонь души.</w:t>
        </w:r>
        <w:proofErr w:type="gramEnd"/>
        <w:r w:rsidRPr="00673254">
          <w:rPr>
            <w:rFonts w:ascii="Arial" w:eastAsia="Times New Roman" w:hAnsi="Arial" w:cs="Arial"/>
            <w:sz w:val="20"/>
            <w:szCs w:val="20"/>
          </w:rPr>
          <w:t xml:space="preserve"> В переносном значении. </w:t>
        </w:r>
        <w:proofErr w:type="gramStart"/>
        <w:r w:rsidRPr="00673254">
          <w:rPr>
            <w:rFonts w:ascii="Arial" w:eastAsia="Times New Roman" w:hAnsi="Arial" w:cs="Arial"/>
            <w:sz w:val="20"/>
            <w:szCs w:val="20"/>
          </w:rPr>
          <w:t>Это метафора).</w:t>
        </w:r>
        <w:proofErr w:type="gramEnd"/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82" w:author="Unknown"/>
          <w:rFonts w:ascii="Arial" w:eastAsia="Times New Roman" w:hAnsi="Arial" w:cs="Arial"/>
          <w:sz w:val="20"/>
          <w:szCs w:val="20"/>
        </w:rPr>
      </w:pPr>
      <w:ins w:id="83" w:author="Unknown">
        <w:r w:rsidRPr="00673254">
          <w:rPr>
            <w:rFonts w:ascii="Arial" w:eastAsia="Times New Roman" w:hAnsi="Arial" w:cs="Arial"/>
            <w:sz w:val="20"/>
            <w:szCs w:val="20"/>
          </w:rPr>
          <w:lastRenderedPageBreak/>
          <w:t>- Как иначе можно выразить мысль текста, о чём он? (О вдохновении)</w:t>
        </w:r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84" w:author="Unknown"/>
          <w:rFonts w:ascii="Arial" w:eastAsia="Times New Roman" w:hAnsi="Arial" w:cs="Arial"/>
          <w:sz w:val="20"/>
          <w:szCs w:val="20"/>
        </w:rPr>
      </w:pPr>
      <w:ins w:id="85" w:author="Unknown">
        <w:r w:rsidRPr="00673254">
          <w:rPr>
            <w:rFonts w:ascii="Arial" w:eastAsia="Times New Roman" w:hAnsi="Arial" w:cs="Arial"/>
            <w:sz w:val="20"/>
            <w:szCs w:val="20"/>
          </w:rPr>
          <w:t>- Как вы понимаете лексическое значение слова вдохновение.</w:t>
        </w:r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86" w:author="Unknown"/>
          <w:rFonts w:ascii="Arial" w:eastAsia="Times New Roman" w:hAnsi="Arial" w:cs="Arial"/>
          <w:sz w:val="20"/>
          <w:szCs w:val="20"/>
        </w:rPr>
      </w:pPr>
      <w:ins w:id="87" w:author="Unknown">
        <w:r w:rsidRPr="00673254">
          <w:rPr>
            <w:rFonts w:ascii="Arial" w:eastAsia="Times New Roman" w:hAnsi="Arial" w:cs="Arial"/>
            <w:sz w:val="20"/>
            <w:szCs w:val="20"/>
          </w:rPr>
          <w:t xml:space="preserve">Толковый словарь Ожегова. </w:t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Вдохновенние</w:t>
        </w:r>
        <w:proofErr w:type="spellEnd"/>
        <w:r w:rsidRPr="00673254">
          <w:rPr>
            <w:rFonts w:ascii="Arial" w:eastAsia="Times New Roman" w:hAnsi="Arial" w:cs="Arial"/>
            <w:sz w:val="20"/>
            <w:szCs w:val="20"/>
          </w:rPr>
          <w:t xml:space="preserve"> – творческий подъём, прилив творческих сил. Сила вдохновения, побуждающая поэта видеть красоту окружающего мира.</w:t>
        </w:r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88" w:author="Unknown"/>
          <w:rFonts w:ascii="Arial" w:eastAsia="Times New Roman" w:hAnsi="Arial" w:cs="Arial"/>
          <w:sz w:val="20"/>
          <w:szCs w:val="20"/>
        </w:rPr>
      </w:pPr>
      <w:ins w:id="89" w:author="Unknown">
        <w:r w:rsidRPr="00673254">
          <w:rPr>
            <w:rFonts w:ascii="Arial" w:eastAsia="Times New Roman" w:hAnsi="Arial" w:cs="Arial"/>
            <w:sz w:val="20"/>
            <w:szCs w:val="20"/>
          </w:rPr>
          <w:t>-Найдите слова, характеризующие огонь? (Очистительный – сжигающий всё нечистое в душе и вне её, роковой – предназначенный провидением, властительный – сильный, весёлый и страстный – вызывающий сильные чувства, победно-прекрасный – чарующий своей красотой.</w:t>
        </w:r>
        <w:proofErr w:type="gramStart"/>
        <w:r w:rsidRPr="00673254">
          <w:rPr>
            <w:rFonts w:ascii="Arial" w:eastAsia="Times New Roman" w:hAnsi="Arial" w:cs="Arial"/>
            <w:sz w:val="20"/>
            <w:szCs w:val="20"/>
          </w:rPr>
          <w:t xml:space="preserve"> )</w:t>
        </w:r>
        <w:proofErr w:type="gramEnd"/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90" w:author="Unknown"/>
          <w:rFonts w:ascii="Arial" w:eastAsia="Times New Roman" w:hAnsi="Arial" w:cs="Arial"/>
          <w:sz w:val="20"/>
          <w:szCs w:val="20"/>
        </w:rPr>
      </w:pPr>
      <w:ins w:id="91" w:author="Unknown">
        <w:r w:rsidRPr="00673254">
          <w:rPr>
            <w:rFonts w:ascii="Arial" w:eastAsia="Times New Roman" w:hAnsi="Arial" w:cs="Arial"/>
            <w:sz w:val="20"/>
            <w:szCs w:val="20"/>
          </w:rPr>
          <w:t>- Какими средствами художественной выразительности являются названные слова? (Эпитетами).</w:t>
        </w:r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92" w:author="Unknown"/>
          <w:rFonts w:ascii="Arial" w:eastAsia="Times New Roman" w:hAnsi="Arial" w:cs="Arial"/>
          <w:sz w:val="20"/>
          <w:szCs w:val="20"/>
        </w:rPr>
      </w:pPr>
      <w:proofErr w:type="gramStart"/>
      <w:ins w:id="93" w:author="Unknown">
        <w:r w:rsidRPr="00673254">
          <w:rPr>
            <w:rFonts w:ascii="Arial" w:eastAsia="Times New Roman" w:hAnsi="Arial" w:cs="Arial"/>
            <w:sz w:val="20"/>
            <w:szCs w:val="20"/>
          </w:rPr>
          <w:t>- Подберите свои эпитеты к слову огонь, но чтобы в них была орфограммы «Корни с чередованием», «Правописание приставок» (умиротворяющий, причудливый, бесстрашный, прелестный, призывный, оживляющий, озаряющий, исцеляющий)</w:t>
        </w:r>
        <w:proofErr w:type="gramEnd"/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94" w:author="Unknown"/>
          <w:rFonts w:ascii="Arial" w:eastAsia="Times New Roman" w:hAnsi="Arial" w:cs="Arial"/>
          <w:sz w:val="20"/>
          <w:szCs w:val="20"/>
        </w:rPr>
      </w:pPr>
      <w:ins w:id="95" w:author="Unknown">
        <w:r w:rsidRPr="00673254">
          <w:rPr>
            <w:rFonts w:ascii="Arial" w:eastAsia="Times New Roman" w:hAnsi="Arial" w:cs="Arial"/>
            <w:sz w:val="20"/>
            <w:szCs w:val="20"/>
          </w:rPr>
          <w:t>- Как вы считаете, в каком предложении заключена главная мысль стихотворения? (В последнем).</w:t>
        </w:r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96" w:author="Unknown"/>
          <w:rFonts w:ascii="Arial" w:eastAsia="Times New Roman" w:hAnsi="Arial" w:cs="Arial"/>
          <w:sz w:val="20"/>
          <w:szCs w:val="20"/>
        </w:rPr>
      </w:pPr>
      <w:ins w:id="97" w:author="Unknown">
        <w:r w:rsidRPr="00673254">
          <w:rPr>
            <w:rFonts w:ascii="Arial" w:eastAsia="Times New Roman" w:hAnsi="Arial" w:cs="Arial"/>
            <w:sz w:val="20"/>
            <w:szCs w:val="20"/>
          </w:rPr>
          <w:t>- Выполните синтаксический разбор последней предикативной части. (</w:t>
        </w:r>
        <w:proofErr w:type="gramStart"/>
        <w:r w:rsidRPr="00673254">
          <w:rPr>
            <w:rFonts w:ascii="Arial" w:eastAsia="Times New Roman" w:hAnsi="Arial" w:cs="Arial"/>
            <w:sz w:val="20"/>
            <w:szCs w:val="20"/>
          </w:rPr>
          <w:t>Простое</w:t>
        </w:r>
        <w:proofErr w:type="gramEnd"/>
        <w:r w:rsidRPr="00673254">
          <w:rPr>
            <w:rFonts w:ascii="Arial" w:eastAsia="Times New Roman" w:hAnsi="Arial" w:cs="Arial"/>
            <w:sz w:val="20"/>
            <w:szCs w:val="20"/>
          </w:rPr>
          <w:t>, повествовательное, восклицательное, двусоставное, распространённое, осложнено обращением).</w:t>
        </w:r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98" w:author="Unknown"/>
          <w:rFonts w:ascii="Arial" w:eastAsia="Times New Roman" w:hAnsi="Arial" w:cs="Arial"/>
          <w:sz w:val="20"/>
          <w:szCs w:val="20"/>
        </w:rPr>
      </w:pPr>
      <w:ins w:id="99" w:author="Unknown">
        <w:r w:rsidRPr="00673254">
          <w:rPr>
            <w:rFonts w:ascii="Arial" w:eastAsia="Times New Roman" w:hAnsi="Arial" w:cs="Arial"/>
            <w:b/>
            <w:bCs/>
            <w:sz w:val="20"/>
            <w:szCs w:val="20"/>
          </w:rPr>
          <w:t xml:space="preserve">Итог. - </w:t>
        </w:r>
        <w:r w:rsidRPr="00673254">
          <w:rPr>
            <w:rFonts w:ascii="Arial" w:eastAsia="Times New Roman" w:hAnsi="Arial" w:cs="Arial"/>
            <w:sz w:val="20"/>
            <w:szCs w:val="20"/>
          </w:rPr>
          <w:t xml:space="preserve">Какие разделы науки о языке помогли Васе и вам справиться с заданиями? (Словообразование, этимология, </w:t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морфемика</w:t>
        </w:r>
        <w:proofErr w:type="spellEnd"/>
        <w:r w:rsidRPr="00673254">
          <w:rPr>
            <w:rFonts w:ascii="Arial" w:eastAsia="Times New Roman" w:hAnsi="Arial" w:cs="Arial"/>
            <w:sz w:val="20"/>
            <w:szCs w:val="20"/>
          </w:rPr>
          <w:t>)</w:t>
        </w:r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100" w:author="Unknown"/>
          <w:rFonts w:ascii="Arial" w:eastAsia="Times New Roman" w:hAnsi="Arial" w:cs="Arial"/>
          <w:sz w:val="20"/>
          <w:szCs w:val="20"/>
        </w:rPr>
      </w:pPr>
      <w:ins w:id="101" w:author="Unknown">
        <w:r w:rsidRPr="00673254">
          <w:rPr>
            <w:rFonts w:ascii="Arial" w:eastAsia="Times New Roman" w:hAnsi="Arial" w:cs="Arial"/>
            <w:sz w:val="20"/>
            <w:szCs w:val="20"/>
          </w:rPr>
          <w:t xml:space="preserve">- Какие способы словообразования вы знаете? (Морфемные: приставочный, приставочно-суффиксальный, суффиксальный, </w:t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бессуффиксный</w:t>
        </w:r>
        <w:proofErr w:type="spellEnd"/>
        <w:r w:rsidRPr="00673254">
          <w:rPr>
            <w:rFonts w:ascii="Arial" w:eastAsia="Times New Roman" w:hAnsi="Arial" w:cs="Arial"/>
            <w:sz w:val="20"/>
            <w:szCs w:val="20"/>
          </w:rPr>
          <w:t xml:space="preserve">; сложение: сложение целых слов, сложение основ с соединительной гласной, сложение сокращённых основ, </w:t>
        </w:r>
        <w:proofErr w:type="spellStart"/>
        <w:r w:rsidRPr="00673254">
          <w:rPr>
            <w:rFonts w:ascii="Arial" w:eastAsia="Times New Roman" w:hAnsi="Arial" w:cs="Arial"/>
            <w:sz w:val="20"/>
            <w:szCs w:val="20"/>
          </w:rPr>
          <w:t>сложносуффиксальный</w:t>
        </w:r>
        <w:proofErr w:type="spellEnd"/>
        <w:r w:rsidRPr="00673254">
          <w:rPr>
            <w:rFonts w:ascii="Arial" w:eastAsia="Times New Roman" w:hAnsi="Arial" w:cs="Arial"/>
            <w:sz w:val="20"/>
            <w:szCs w:val="20"/>
          </w:rPr>
          <w:t>; неморфологический: переход их одной части речи в другую).</w:t>
        </w:r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102" w:author="Unknown"/>
          <w:rFonts w:ascii="Arial" w:eastAsia="Times New Roman" w:hAnsi="Arial" w:cs="Arial"/>
          <w:sz w:val="20"/>
          <w:szCs w:val="20"/>
        </w:rPr>
      </w:pPr>
      <w:ins w:id="103" w:author="Unknown">
        <w:r w:rsidRPr="00673254">
          <w:rPr>
            <w:rFonts w:ascii="Arial" w:eastAsia="Times New Roman" w:hAnsi="Arial" w:cs="Arial"/>
            <w:sz w:val="20"/>
            <w:szCs w:val="20"/>
          </w:rPr>
          <w:t>- Для чего нужно уметь производить словообразовательный разбор? (Для того</w:t>
        </w:r>
        <w:proofErr w:type="gramStart"/>
        <w:r w:rsidRPr="00673254">
          <w:rPr>
            <w:rFonts w:ascii="Arial" w:eastAsia="Times New Roman" w:hAnsi="Arial" w:cs="Arial"/>
            <w:sz w:val="20"/>
            <w:szCs w:val="20"/>
          </w:rPr>
          <w:t>,</w:t>
        </w:r>
        <w:proofErr w:type="gramEnd"/>
        <w:r w:rsidRPr="00673254">
          <w:rPr>
            <w:rFonts w:ascii="Arial" w:eastAsia="Times New Roman" w:hAnsi="Arial" w:cs="Arial"/>
            <w:sz w:val="20"/>
            <w:szCs w:val="20"/>
          </w:rPr>
          <w:t xml:space="preserve"> чтобы правильно понимать его лексическое значение, правильно его писать).</w:t>
        </w:r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104" w:author="Unknown"/>
          <w:rFonts w:ascii="Arial" w:eastAsia="Times New Roman" w:hAnsi="Arial" w:cs="Arial"/>
          <w:b/>
          <w:bCs/>
          <w:sz w:val="20"/>
          <w:szCs w:val="20"/>
        </w:rPr>
      </w:pPr>
      <w:ins w:id="105" w:author="Unknown">
        <w:r w:rsidRPr="00673254">
          <w:rPr>
            <w:rFonts w:ascii="Arial" w:eastAsia="Times New Roman" w:hAnsi="Arial" w:cs="Arial"/>
            <w:b/>
            <w:bCs/>
            <w:sz w:val="20"/>
            <w:szCs w:val="20"/>
          </w:rPr>
          <w:t>IV. Слово учителя.</w:t>
        </w:r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106" w:author="Unknown"/>
          <w:rFonts w:ascii="Arial" w:eastAsia="Times New Roman" w:hAnsi="Arial" w:cs="Arial"/>
          <w:sz w:val="20"/>
          <w:szCs w:val="20"/>
        </w:rPr>
      </w:pPr>
      <w:ins w:id="107" w:author="Unknown">
        <w:r w:rsidRPr="00673254">
          <w:rPr>
            <w:rFonts w:ascii="Arial" w:eastAsia="Times New Roman" w:hAnsi="Arial" w:cs="Arial"/>
            <w:sz w:val="20"/>
            <w:szCs w:val="20"/>
          </w:rPr>
          <w:t>- Какую тайну познал сегодня Вася и вы вместе с ним? (Если в сердце горит благородный огонь, любое дело легко даётся, все преграды преодолеваются).</w:t>
        </w:r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108" w:author="Unknown"/>
          <w:rFonts w:ascii="Arial" w:eastAsia="Times New Roman" w:hAnsi="Arial" w:cs="Arial"/>
          <w:sz w:val="20"/>
          <w:szCs w:val="20"/>
        </w:rPr>
      </w:pPr>
      <w:ins w:id="109" w:author="Unknown">
        <w:r w:rsidRPr="00673254">
          <w:rPr>
            <w:rFonts w:ascii="Arial" w:eastAsia="Times New Roman" w:hAnsi="Arial" w:cs="Arial"/>
            <w:sz w:val="20"/>
            <w:szCs w:val="20"/>
          </w:rPr>
          <w:t>- Я желаю вам, чтобы огонь в вашей душе не угасал никогда и побуждал вас к новым свершениям.</w:t>
        </w:r>
      </w:ins>
    </w:p>
    <w:p w:rsidR="00673254" w:rsidRPr="00673254" w:rsidRDefault="00673254" w:rsidP="00673254">
      <w:pPr>
        <w:spacing w:before="100" w:beforeAutospacing="1" w:after="100" w:afterAutospacing="1" w:line="240" w:lineRule="auto"/>
        <w:rPr>
          <w:ins w:id="110" w:author="Unknown"/>
          <w:rFonts w:ascii="Arial" w:eastAsia="Times New Roman" w:hAnsi="Arial" w:cs="Arial"/>
          <w:sz w:val="20"/>
          <w:szCs w:val="20"/>
        </w:rPr>
      </w:pPr>
      <w:ins w:id="111" w:author="Unknown">
        <w:r w:rsidRPr="00673254">
          <w:rPr>
            <w:rFonts w:ascii="Arial" w:eastAsia="Times New Roman" w:hAnsi="Arial" w:cs="Arial"/>
            <w:b/>
            <w:bCs/>
            <w:sz w:val="20"/>
            <w:szCs w:val="20"/>
          </w:rPr>
          <w:t xml:space="preserve">V. Домашнее задание. </w:t>
        </w:r>
        <w:r w:rsidRPr="00673254">
          <w:rPr>
            <w:rFonts w:ascii="Arial" w:eastAsia="Times New Roman" w:hAnsi="Arial" w:cs="Arial"/>
            <w:sz w:val="20"/>
            <w:szCs w:val="20"/>
          </w:rPr>
          <w:t xml:space="preserve">Составьте текст из 4-5 предложений по опорным словам </w:t>
        </w:r>
        <w:r w:rsidRPr="00673254">
          <w:rPr>
            <w:rFonts w:ascii="Arial" w:eastAsia="Times New Roman" w:hAnsi="Arial" w:cs="Arial"/>
            <w:b/>
            <w:bCs/>
            <w:sz w:val="20"/>
            <w:szCs w:val="20"/>
          </w:rPr>
          <w:t>великолепно, преодолеть, благородный</w:t>
        </w:r>
        <w:r w:rsidRPr="00673254">
          <w:rPr>
            <w:rFonts w:ascii="Arial" w:eastAsia="Times New Roman" w:hAnsi="Arial" w:cs="Arial"/>
            <w:sz w:val="20"/>
            <w:szCs w:val="20"/>
          </w:rPr>
          <w:t xml:space="preserve"> на тему «Огонь вдохновения». Выполните словообразовательный разбор ключевых слов.</w:t>
        </w:r>
      </w:ins>
    </w:p>
    <w:p w:rsidR="00773E49" w:rsidRDefault="00773E49"/>
    <w:sectPr w:rsidR="00773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B6F6B"/>
    <w:multiLevelType w:val="multilevel"/>
    <w:tmpl w:val="60181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C80D43"/>
    <w:multiLevelType w:val="multilevel"/>
    <w:tmpl w:val="818C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3254"/>
    <w:rsid w:val="00673254"/>
    <w:rsid w:val="00773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3254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254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673254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673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732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2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subjects/8/" TargetMode="External"/><Relationship Id="rId5" Type="http://schemas.openxmlformats.org/officeDocument/2006/relationships/hyperlink" Target="http://festival.1september.ru/authors/209-322-3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2010-11-22T23:42:00Z</dcterms:created>
  <dcterms:modified xsi:type="dcterms:W3CDTF">2010-11-22T23:42:00Z</dcterms:modified>
</cp:coreProperties>
</file>